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6124" w14:textId="4447DC94" w:rsidR="00E35F5B" w:rsidRPr="000C152C" w:rsidRDefault="00F36A93" w:rsidP="00F36A9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F142F4" w:rsidRPr="000C152C">
        <w:rPr>
          <w:rFonts w:ascii="Times New Roman" w:hAnsi="Times New Roman" w:cs="Times New Roman"/>
        </w:rPr>
        <w:t xml:space="preserve">Приложение 1 </w:t>
      </w:r>
    </w:p>
    <w:p w14:paraId="649FBD1C" w14:textId="2A15FA87" w:rsidR="00F142F4" w:rsidRDefault="00F36A93" w:rsidP="00F36A9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 w:rsidR="00F142F4" w:rsidRPr="000C152C">
        <w:rPr>
          <w:rFonts w:ascii="Times New Roman" w:hAnsi="Times New Roman" w:cs="Times New Roman"/>
        </w:rPr>
        <w:t xml:space="preserve">к приказу от </w:t>
      </w:r>
      <w:r w:rsidR="004B7D8B" w:rsidRPr="000C152C">
        <w:rPr>
          <w:rFonts w:ascii="Times New Roman" w:hAnsi="Times New Roman" w:cs="Times New Roman"/>
        </w:rPr>
        <w:t>30.04.2026 №</w:t>
      </w:r>
      <w:r>
        <w:rPr>
          <w:rFonts w:ascii="Times New Roman" w:hAnsi="Times New Roman" w:cs="Times New Roman"/>
        </w:rPr>
        <w:t>104/1</w:t>
      </w:r>
    </w:p>
    <w:p w14:paraId="10F0CA50" w14:textId="71863262" w:rsidR="00F36A93" w:rsidRDefault="00F36A93" w:rsidP="00F36A9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«Об утверждении плана мероприятий месячника</w:t>
      </w:r>
    </w:p>
    <w:p w14:paraId="16A12791" w14:textId="6DAEBD41" w:rsidR="00F36A93" w:rsidRDefault="00F36A93" w:rsidP="000C152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«Уступи дорогу поездам!» с 1 по 31 мая 2026 года</w:t>
      </w:r>
    </w:p>
    <w:p w14:paraId="71417F66" w14:textId="77FA86DC" w:rsidR="00F36A93" w:rsidRPr="000C152C" w:rsidRDefault="00F36A93" w:rsidP="00F36A9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в ГБОУ СО «</w:t>
      </w:r>
      <w:proofErr w:type="spellStart"/>
      <w:r>
        <w:rPr>
          <w:rFonts w:ascii="Times New Roman" w:hAnsi="Times New Roman" w:cs="Times New Roman"/>
        </w:rPr>
        <w:t>Колчеданская</w:t>
      </w:r>
      <w:proofErr w:type="spellEnd"/>
      <w:r>
        <w:rPr>
          <w:rFonts w:ascii="Times New Roman" w:hAnsi="Times New Roman" w:cs="Times New Roman"/>
        </w:rPr>
        <w:t xml:space="preserve"> школа-интернат»»</w:t>
      </w:r>
    </w:p>
    <w:p w14:paraId="17D31CFF" w14:textId="77777777" w:rsidR="00F142F4" w:rsidRDefault="00F142F4" w:rsidP="00F142F4">
      <w:pPr>
        <w:jc w:val="right"/>
      </w:pPr>
    </w:p>
    <w:p w14:paraId="034DAE14" w14:textId="533BB9B6" w:rsidR="000C152C" w:rsidRDefault="00F142F4" w:rsidP="000C15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152C">
        <w:rPr>
          <w:rFonts w:ascii="Times New Roman" w:hAnsi="Times New Roman" w:cs="Times New Roman"/>
          <w:b/>
          <w:bCs/>
          <w:sz w:val="28"/>
          <w:szCs w:val="28"/>
        </w:rPr>
        <w:t>План мероприятий месячника «Уступи дорогу поезду</w:t>
      </w:r>
      <w:r w:rsidR="003C0D73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0C152C">
        <w:rPr>
          <w:rFonts w:ascii="Times New Roman" w:hAnsi="Times New Roman" w:cs="Times New Roman"/>
          <w:b/>
          <w:bCs/>
          <w:sz w:val="28"/>
          <w:szCs w:val="28"/>
        </w:rPr>
        <w:t xml:space="preserve">» с 1 по 31 мая 2026 года </w:t>
      </w:r>
    </w:p>
    <w:p w14:paraId="012357EB" w14:textId="574814AA" w:rsidR="00F142F4" w:rsidRDefault="00F142F4" w:rsidP="000C15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152C">
        <w:rPr>
          <w:rFonts w:ascii="Times New Roman" w:hAnsi="Times New Roman" w:cs="Times New Roman"/>
          <w:b/>
          <w:bCs/>
          <w:sz w:val="28"/>
          <w:szCs w:val="28"/>
        </w:rPr>
        <w:t>в ГБОУ СО «</w:t>
      </w:r>
      <w:proofErr w:type="spellStart"/>
      <w:r w:rsidRPr="000C152C">
        <w:rPr>
          <w:rFonts w:ascii="Times New Roman" w:hAnsi="Times New Roman" w:cs="Times New Roman"/>
          <w:b/>
          <w:bCs/>
          <w:sz w:val="28"/>
          <w:szCs w:val="28"/>
        </w:rPr>
        <w:t>Колчеданская</w:t>
      </w:r>
      <w:proofErr w:type="spellEnd"/>
      <w:r w:rsidRPr="000C152C">
        <w:rPr>
          <w:rFonts w:ascii="Times New Roman" w:hAnsi="Times New Roman" w:cs="Times New Roman"/>
          <w:b/>
          <w:bCs/>
          <w:sz w:val="28"/>
          <w:szCs w:val="28"/>
        </w:rPr>
        <w:t xml:space="preserve"> школа-интернат»</w:t>
      </w:r>
    </w:p>
    <w:p w14:paraId="2D010B5A" w14:textId="77777777" w:rsidR="000C152C" w:rsidRDefault="000C152C" w:rsidP="000C15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42C317" w14:textId="77777777" w:rsidR="00F36A93" w:rsidRPr="00F36A93" w:rsidRDefault="00F36A93" w:rsidP="00F36A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A93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F36A93">
        <w:rPr>
          <w:rFonts w:ascii="Times New Roman" w:hAnsi="Times New Roman" w:cs="Times New Roman"/>
          <w:sz w:val="24"/>
          <w:szCs w:val="24"/>
        </w:rPr>
        <w:t>снижение рисков травмирования детей и подростков в зоне движения поездов во время летних каникул на сети ОАО «РЖД».</w:t>
      </w:r>
    </w:p>
    <w:p w14:paraId="5C431688" w14:textId="77777777" w:rsidR="00F36A93" w:rsidRPr="00F36A93" w:rsidRDefault="00F36A93" w:rsidP="00F36A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36A93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14C43CB2" w14:textId="77777777" w:rsidR="00F36A93" w:rsidRPr="00F36A93" w:rsidRDefault="00F36A93" w:rsidP="00F36A9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A93">
        <w:rPr>
          <w:rFonts w:ascii="Times New Roman" w:hAnsi="Times New Roman" w:cs="Times New Roman"/>
          <w:sz w:val="24"/>
          <w:szCs w:val="24"/>
        </w:rPr>
        <w:t>Организовать всеобуч детей, родителей и педагогов по профилактике травматизма на объектах железнодорожного транспорта.</w:t>
      </w:r>
    </w:p>
    <w:p w14:paraId="4759319C" w14:textId="77777777" w:rsidR="00F36A93" w:rsidRPr="00F36A93" w:rsidRDefault="00F36A93" w:rsidP="00F36A9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A93">
        <w:rPr>
          <w:rFonts w:ascii="Times New Roman" w:hAnsi="Times New Roman" w:cs="Times New Roman"/>
          <w:sz w:val="24"/>
          <w:szCs w:val="24"/>
        </w:rPr>
        <w:t>Уточнить и закрепить знания о правилах безопасного поведения вблизи объектов железнодорожного транспорта.</w:t>
      </w:r>
    </w:p>
    <w:p w14:paraId="43D1094F" w14:textId="77777777" w:rsidR="00F36A93" w:rsidRPr="00F36A93" w:rsidRDefault="00F36A93" w:rsidP="00F36A9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A93">
        <w:rPr>
          <w:rFonts w:ascii="Times New Roman" w:hAnsi="Times New Roman" w:cs="Times New Roman"/>
          <w:sz w:val="24"/>
          <w:szCs w:val="24"/>
        </w:rPr>
        <w:t>Формировать культуру безопасного поведения в целях сохранения здоровья.</w:t>
      </w:r>
    </w:p>
    <w:p w14:paraId="455EFB28" w14:textId="77777777" w:rsidR="00F36A93" w:rsidRPr="00F36A93" w:rsidRDefault="00F36A93" w:rsidP="00F36A9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A93">
        <w:rPr>
          <w:rFonts w:ascii="Times New Roman" w:hAnsi="Times New Roman" w:cs="Times New Roman"/>
          <w:sz w:val="24"/>
          <w:szCs w:val="24"/>
        </w:rPr>
        <w:t>Воспитывать привычку быть бдительными вблизи объектов железнодорожного транспорта, беречь свою жизнь и предупреждать об угрозах окружающих.</w:t>
      </w:r>
    </w:p>
    <w:p w14:paraId="4135D2DD" w14:textId="77777777" w:rsidR="00F142F4" w:rsidRDefault="00F142F4" w:rsidP="00B40152">
      <w:pPr>
        <w:spacing w:after="0"/>
      </w:pPr>
    </w:p>
    <w:tbl>
      <w:tblPr>
        <w:tblStyle w:val="ac"/>
        <w:tblW w:w="14814" w:type="dxa"/>
        <w:tblLook w:val="04A0" w:firstRow="1" w:lastRow="0" w:firstColumn="1" w:lastColumn="0" w:noHBand="0" w:noVBand="1"/>
      </w:tblPr>
      <w:tblGrid>
        <w:gridCol w:w="560"/>
        <w:gridCol w:w="8507"/>
        <w:gridCol w:w="2096"/>
        <w:gridCol w:w="3643"/>
        <w:gridCol w:w="8"/>
      </w:tblGrid>
      <w:tr w:rsidR="000C152C" w14:paraId="4A371EE2" w14:textId="77777777" w:rsidTr="009F0D22">
        <w:trPr>
          <w:gridAfter w:val="1"/>
          <w:wAfter w:w="8" w:type="dxa"/>
        </w:trPr>
        <w:tc>
          <w:tcPr>
            <w:tcW w:w="560" w:type="dxa"/>
          </w:tcPr>
          <w:p w14:paraId="3ED1CE59" w14:textId="4853A1D4" w:rsidR="000C152C" w:rsidRPr="009F0D22" w:rsidRDefault="000C152C" w:rsidP="000C15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507" w:type="dxa"/>
          </w:tcPr>
          <w:p w14:paraId="11E5FBFC" w14:textId="501E0117" w:rsidR="000C152C" w:rsidRPr="009F0D22" w:rsidRDefault="000C152C" w:rsidP="000C15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6" w:type="dxa"/>
          </w:tcPr>
          <w:p w14:paraId="3F00A93F" w14:textId="7C95CAF0" w:rsidR="000C152C" w:rsidRPr="009F0D22" w:rsidRDefault="000C152C" w:rsidP="000C15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3643" w:type="dxa"/>
          </w:tcPr>
          <w:p w14:paraId="1769A04B" w14:textId="39E45B5D" w:rsidR="000C152C" w:rsidRPr="009F0D22" w:rsidRDefault="000C152C" w:rsidP="000C15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9F0D22" w14:paraId="4CDBB197" w14:textId="77777777" w:rsidTr="009F0D22">
        <w:tc>
          <w:tcPr>
            <w:tcW w:w="14814" w:type="dxa"/>
            <w:gridSpan w:val="5"/>
          </w:tcPr>
          <w:p w14:paraId="0F62657A" w14:textId="09AE9AB0" w:rsidR="009F0D22" w:rsidRPr="00C829B5" w:rsidRDefault="009F0D22" w:rsidP="00C829B5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0C152C" w14:paraId="2FD977E1" w14:textId="77777777" w:rsidTr="009F0D22">
        <w:trPr>
          <w:gridAfter w:val="1"/>
          <w:wAfter w:w="8" w:type="dxa"/>
        </w:trPr>
        <w:tc>
          <w:tcPr>
            <w:tcW w:w="560" w:type="dxa"/>
          </w:tcPr>
          <w:p w14:paraId="2338D782" w14:textId="75C9A6C5" w:rsidR="000C152C" w:rsidRPr="00B40152" w:rsidRDefault="00F36A93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7" w:type="dxa"/>
          </w:tcPr>
          <w:p w14:paraId="56B04E0C" w14:textId="35505495" w:rsidR="000C152C" w:rsidRPr="00B40152" w:rsidRDefault="009F0D22" w:rsidP="00C8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мероприятий 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месячника «Уступи дорогу поезду</w:t>
            </w:r>
            <w:r w:rsidR="003C0D7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» с 1 по 31 мая 2026 года в ГБОУ СО «</w:t>
            </w:r>
            <w:proofErr w:type="spellStart"/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Колчеданская</w:t>
            </w:r>
            <w:proofErr w:type="spellEnd"/>
            <w:r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</w:t>
            </w:r>
            <w:r w:rsidR="006D0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6" w:type="dxa"/>
          </w:tcPr>
          <w:p w14:paraId="44AF0890" w14:textId="4B36C48F" w:rsidR="000C152C" w:rsidRPr="00B40152" w:rsidRDefault="00BB6F7B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3643" w:type="dxa"/>
          </w:tcPr>
          <w:p w14:paraId="09E84CDD" w14:textId="5C2C4F9A" w:rsidR="000C152C" w:rsidRPr="00B40152" w:rsidRDefault="00BB6F7B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0C152C" w14:paraId="21B90F0E" w14:textId="77777777" w:rsidTr="009F0D22">
        <w:trPr>
          <w:gridAfter w:val="1"/>
          <w:wAfter w:w="8" w:type="dxa"/>
        </w:trPr>
        <w:tc>
          <w:tcPr>
            <w:tcW w:w="560" w:type="dxa"/>
          </w:tcPr>
          <w:p w14:paraId="44D8B20D" w14:textId="540FC35C" w:rsidR="000C152C" w:rsidRPr="00B40152" w:rsidRDefault="00F36A93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7" w:type="dxa"/>
          </w:tcPr>
          <w:p w14:paraId="1E6286D5" w14:textId="77777777" w:rsidR="007A1AAD" w:rsidRPr="00B40152" w:rsidRDefault="007A1AAD" w:rsidP="007A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 методических и наглядных материалов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DB4A3B" w14:textId="77777777" w:rsidR="007A1AAD" w:rsidRPr="00B40152" w:rsidRDefault="007A1AAD" w:rsidP="008A1770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подбор обучающих видео;</w:t>
            </w:r>
          </w:p>
          <w:p w14:paraId="2BBBA3C2" w14:textId="77777777" w:rsidR="007A1AAD" w:rsidRPr="00B40152" w:rsidRDefault="007A1AAD" w:rsidP="008A1770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разработка сценариев классных часов, викторин, квестов;</w:t>
            </w:r>
          </w:p>
          <w:p w14:paraId="588619A6" w14:textId="77777777" w:rsidR="007A1AAD" w:rsidRPr="00B40152" w:rsidRDefault="007A1AAD" w:rsidP="008A1770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изготовление или заказ плакатов, памяток, буклетов;</w:t>
            </w:r>
          </w:p>
          <w:p w14:paraId="48338938" w14:textId="2A9F2D04" w:rsidR="000C152C" w:rsidRPr="00B40152" w:rsidRDefault="007A1AAD" w:rsidP="00C829B5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подготовка наградных материалов для конкурсов.</w:t>
            </w:r>
          </w:p>
        </w:tc>
        <w:tc>
          <w:tcPr>
            <w:tcW w:w="2096" w:type="dxa"/>
          </w:tcPr>
          <w:p w14:paraId="7C2403C7" w14:textId="2D92F4CF" w:rsidR="000C152C" w:rsidRPr="00B40152" w:rsidRDefault="00BB6F7B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01-31.05.2026</w:t>
            </w:r>
          </w:p>
        </w:tc>
        <w:tc>
          <w:tcPr>
            <w:tcW w:w="3643" w:type="dxa"/>
          </w:tcPr>
          <w:p w14:paraId="0CB1F2B7" w14:textId="6B2FCFAB" w:rsidR="000C152C" w:rsidRPr="00B40152" w:rsidRDefault="00BB6F7B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</w:t>
            </w:r>
            <w:r w:rsidR="00246A7A" w:rsidRPr="00B40152">
              <w:rPr>
                <w:rFonts w:ascii="Times New Roman" w:hAnsi="Times New Roman" w:cs="Times New Roman"/>
                <w:sz w:val="24"/>
                <w:szCs w:val="24"/>
              </w:rPr>
              <w:t>педагог, классные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воспитатели, медицинские работники</w:t>
            </w:r>
          </w:p>
        </w:tc>
      </w:tr>
      <w:tr w:rsidR="000C152C" w14:paraId="2DA9DE76" w14:textId="77777777" w:rsidTr="009F0D22">
        <w:trPr>
          <w:gridAfter w:val="1"/>
          <w:wAfter w:w="8" w:type="dxa"/>
        </w:trPr>
        <w:tc>
          <w:tcPr>
            <w:tcW w:w="560" w:type="dxa"/>
          </w:tcPr>
          <w:p w14:paraId="538344E1" w14:textId="7BC67A8F" w:rsidR="000C152C" w:rsidRPr="00B40152" w:rsidRDefault="00F36A93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7" w:type="dxa"/>
          </w:tcPr>
          <w:p w14:paraId="4E251908" w14:textId="18211E66" w:rsidR="007A1AAD" w:rsidRPr="00B40152" w:rsidRDefault="007A1AAD" w:rsidP="007A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Информирование участников</w:t>
            </w:r>
            <w:r w:rsidRPr="00B40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образовательных отношений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559EB59" w14:textId="77777777" w:rsidR="008A1770" w:rsidRPr="00B40152" w:rsidRDefault="007A1AAD" w:rsidP="008A1770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размещение анонса на сайте 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учреждения и в соцсетях;</w:t>
            </w:r>
          </w:p>
          <w:p w14:paraId="6DF65FCD" w14:textId="779B6D84" w:rsidR="000C152C" w:rsidRPr="00B40152" w:rsidRDefault="007A1AAD" w:rsidP="008A1770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0D22"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общешкольной </w:t>
            </w:r>
            <w:r w:rsidR="009F0D22" w:rsidRPr="00B4015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9F0D22" w:rsidRPr="00B40152">
              <w:rPr>
                <w:rFonts w:ascii="Times New Roman" w:hAnsi="Times New Roman" w:cs="Times New Roman"/>
                <w:sz w:val="24"/>
                <w:szCs w:val="24"/>
              </w:rPr>
              <w:t>тической линейки «Уступи дорогу поезд</w:t>
            </w:r>
            <w:r w:rsidR="003C0D7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9F0D22" w:rsidRPr="00B401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A1770" w:rsidRPr="00B40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6" w:type="dxa"/>
          </w:tcPr>
          <w:p w14:paraId="1FC6232D" w14:textId="3E4A8E41" w:rsidR="000C152C" w:rsidRPr="00B40152" w:rsidRDefault="00BB6F7B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3643" w:type="dxa"/>
          </w:tcPr>
          <w:p w14:paraId="0F4037D0" w14:textId="56685170" w:rsidR="000C152C" w:rsidRPr="00B40152" w:rsidRDefault="00BB6F7B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246A7A" w14:paraId="426A5B26" w14:textId="77777777" w:rsidTr="009F0D22">
        <w:trPr>
          <w:gridAfter w:val="1"/>
          <w:wAfter w:w="8" w:type="dxa"/>
        </w:trPr>
        <w:tc>
          <w:tcPr>
            <w:tcW w:w="560" w:type="dxa"/>
          </w:tcPr>
          <w:p w14:paraId="03265B10" w14:textId="0858AD80" w:rsidR="00246A7A" w:rsidRPr="00B40152" w:rsidRDefault="00F36A93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7" w:type="dxa"/>
          </w:tcPr>
          <w:p w14:paraId="7180334D" w14:textId="22E8535E" w:rsidR="00246A7A" w:rsidRPr="006D07BC" w:rsidRDefault="00246A7A" w:rsidP="007A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7B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F36A93" w:rsidRPr="006D07BC">
              <w:rPr>
                <w:rFonts w:ascii="Times New Roman" w:hAnsi="Times New Roman" w:cs="Times New Roman"/>
                <w:sz w:val="24"/>
                <w:szCs w:val="24"/>
              </w:rPr>
              <w:t xml:space="preserve">наглядной </w:t>
            </w:r>
            <w:r w:rsidR="006D07BC" w:rsidRPr="006D07BC">
              <w:rPr>
                <w:rFonts w:ascii="Times New Roman" w:hAnsi="Times New Roman" w:cs="Times New Roman"/>
                <w:sz w:val="24"/>
                <w:szCs w:val="24"/>
              </w:rPr>
              <w:t>информации по</w:t>
            </w:r>
            <w:r w:rsidRPr="006D07BC">
              <w:rPr>
                <w:rFonts w:ascii="Times New Roman" w:hAnsi="Times New Roman" w:cs="Times New Roman"/>
                <w:sz w:val="24"/>
                <w:szCs w:val="24"/>
              </w:rPr>
              <w:t xml:space="preserve"> ПДД на железной </w:t>
            </w:r>
            <w:r w:rsidR="006D07BC" w:rsidRPr="006D07BC">
              <w:rPr>
                <w:rFonts w:ascii="Times New Roman" w:hAnsi="Times New Roman" w:cs="Times New Roman"/>
                <w:sz w:val="24"/>
                <w:szCs w:val="24"/>
              </w:rPr>
              <w:t>дороге.</w:t>
            </w:r>
          </w:p>
        </w:tc>
        <w:tc>
          <w:tcPr>
            <w:tcW w:w="2096" w:type="dxa"/>
          </w:tcPr>
          <w:p w14:paraId="5E3CFD8B" w14:textId="602F2C59" w:rsidR="00246A7A" w:rsidRPr="00B40152" w:rsidRDefault="006D07BC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04-31.05.2026</w:t>
            </w:r>
          </w:p>
        </w:tc>
        <w:tc>
          <w:tcPr>
            <w:tcW w:w="3643" w:type="dxa"/>
          </w:tcPr>
          <w:p w14:paraId="64D7B5E7" w14:textId="66C07853" w:rsidR="00246A7A" w:rsidRPr="00B40152" w:rsidRDefault="006D07BC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воспитатели, руководитель отряда ЮИД</w:t>
            </w:r>
          </w:p>
        </w:tc>
      </w:tr>
      <w:tr w:rsidR="000C152C" w14:paraId="4C1793BE" w14:textId="77777777" w:rsidTr="009F0D22">
        <w:trPr>
          <w:gridAfter w:val="1"/>
          <w:wAfter w:w="8" w:type="dxa"/>
        </w:trPr>
        <w:tc>
          <w:tcPr>
            <w:tcW w:w="560" w:type="dxa"/>
          </w:tcPr>
          <w:p w14:paraId="68C81BAC" w14:textId="4D04AA31" w:rsidR="000C152C" w:rsidRPr="00B40152" w:rsidRDefault="00F36A93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7" w:type="dxa"/>
          </w:tcPr>
          <w:p w14:paraId="5FDA8846" w14:textId="1D93A367" w:rsidR="000C152C" w:rsidRPr="00B40152" w:rsidRDefault="004B7D8B" w:rsidP="00C8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проведения </w:t>
            </w:r>
            <w:r w:rsidR="008A1770"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месячника «Уступи дорогу поезд</w:t>
            </w:r>
            <w:r w:rsidR="003C0D73">
              <w:rPr>
                <w:rFonts w:ascii="Times New Roman" w:hAnsi="Times New Roman" w:cs="Times New Roman"/>
                <w:sz w:val="24"/>
                <w:szCs w:val="24"/>
              </w:rPr>
              <w:t>у!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0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6" w:type="dxa"/>
          </w:tcPr>
          <w:p w14:paraId="5DAAC9C2" w14:textId="4DD6C352" w:rsidR="000C152C" w:rsidRPr="00B40152" w:rsidRDefault="00246A7A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3643" w:type="dxa"/>
          </w:tcPr>
          <w:p w14:paraId="7C0AF9A1" w14:textId="6E22E3EB" w:rsidR="000C152C" w:rsidRPr="00B40152" w:rsidRDefault="00BB6F7B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F0D22" w14:paraId="47584448" w14:textId="77777777" w:rsidTr="009F0D22">
        <w:trPr>
          <w:gridAfter w:val="1"/>
          <w:wAfter w:w="8" w:type="dxa"/>
        </w:trPr>
        <w:tc>
          <w:tcPr>
            <w:tcW w:w="560" w:type="dxa"/>
          </w:tcPr>
          <w:p w14:paraId="63F49975" w14:textId="4701F776" w:rsidR="009F0D22" w:rsidRPr="00B40152" w:rsidRDefault="00F36A93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07" w:type="dxa"/>
          </w:tcPr>
          <w:p w14:paraId="39B01C49" w14:textId="03D5671A" w:rsidR="009F0D22" w:rsidRPr="00B40152" w:rsidRDefault="008A1770" w:rsidP="00C8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отчета </w:t>
            </w:r>
            <w:r w:rsidR="00BB6F7B"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(информации) 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  <w:r w:rsidR="00BB6F7B" w:rsidRPr="00B40152">
              <w:rPr>
                <w:rFonts w:ascii="Times New Roman" w:hAnsi="Times New Roman" w:cs="Times New Roman"/>
                <w:sz w:val="24"/>
                <w:szCs w:val="24"/>
              </w:rPr>
              <w:t>организаций.</w:t>
            </w:r>
            <w:r w:rsidR="00161F5B"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6" w:type="dxa"/>
          </w:tcPr>
          <w:p w14:paraId="3439DCE2" w14:textId="5410CB9D" w:rsidR="009F0D22" w:rsidRPr="00B40152" w:rsidRDefault="00246A7A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До 11.06.2026</w:t>
            </w:r>
          </w:p>
        </w:tc>
        <w:tc>
          <w:tcPr>
            <w:tcW w:w="3643" w:type="dxa"/>
          </w:tcPr>
          <w:p w14:paraId="3572E464" w14:textId="77777777" w:rsidR="009F0D22" w:rsidRDefault="00BB6F7B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14:paraId="2ADBA511" w14:textId="26DB0299" w:rsidR="00F36A93" w:rsidRPr="00B40152" w:rsidRDefault="00F36A93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8B" w14:paraId="4D9529F5" w14:textId="77777777" w:rsidTr="00C4287E">
        <w:trPr>
          <w:gridAfter w:val="1"/>
          <w:wAfter w:w="8" w:type="dxa"/>
        </w:trPr>
        <w:tc>
          <w:tcPr>
            <w:tcW w:w="14806" w:type="dxa"/>
            <w:gridSpan w:val="4"/>
          </w:tcPr>
          <w:p w14:paraId="1CFDBF00" w14:textId="5A4CD1F2" w:rsidR="004B7D8B" w:rsidRPr="00B40152" w:rsidRDefault="004B7D8B" w:rsidP="00161F5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  <w:r w:rsidR="00246A7A" w:rsidRPr="00B40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обучающихся</w:t>
            </w:r>
          </w:p>
        </w:tc>
      </w:tr>
      <w:tr w:rsidR="009F0D22" w14:paraId="38C68929" w14:textId="77777777" w:rsidTr="009F0D22">
        <w:trPr>
          <w:gridAfter w:val="1"/>
          <w:wAfter w:w="8" w:type="dxa"/>
        </w:trPr>
        <w:tc>
          <w:tcPr>
            <w:tcW w:w="560" w:type="dxa"/>
          </w:tcPr>
          <w:p w14:paraId="1AD9838F" w14:textId="317F45A8" w:rsidR="009F0D22" w:rsidRPr="00B40152" w:rsidRDefault="00F36A93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7" w:type="dxa"/>
          </w:tcPr>
          <w:p w14:paraId="2598BC9F" w14:textId="56D93E0D" w:rsidR="009F0D22" w:rsidRPr="006D07BC" w:rsidRDefault="006D07BC" w:rsidP="00C8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0" w:author="Unknown">
              <w:r w:rsidRPr="006D07BC">
                <w:rPr>
                  <w:rFonts w:ascii="Times New Roman" w:hAnsi="Times New Roman" w:cs="Times New Roman"/>
                  <w:sz w:val="24"/>
                  <w:szCs w:val="24"/>
                </w:rPr>
                <w:t>Детский сбор «Час твоей безопасности».</w:t>
              </w:r>
            </w:ins>
            <w:r w:rsidRPr="006D07BC">
              <w:rPr>
                <w:rFonts w:ascii="Times New Roman" w:hAnsi="Times New Roman" w:cs="Times New Roman"/>
                <w:sz w:val="24"/>
                <w:szCs w:val="24"/>
              </w:rPr>
              <w:t xml:space="preserve"> Цель — закрепить правила безопасного поведения вблизи объектов железнодорожного транспорта и в общественных местах. Темы: «Что такое железная дорога?», «Почему нельзя играть рядом с поездами», «Правила поведения в общественных местах — залог твоей безопасности» (поезд, электричка, железнодорожный вокзал).</w:t>
            </w:r>
          </w:p>
        </w:tc>
        <w:tc>
          <w:tcPr>
            <w:tcW w:w="2096" w:type="dxa"/>
          </w:tcPr>
          <w:p w14:paraId="6F88F806" w14:textId="353C87F8" w:rsidR="009F0D22" w:rsidRPr="00B40152" w:rsidRDefault="00246A7A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12-22.0</w:t>
            </w:r>
            <w:r w:rsidR="00387E30" w:rsidRPr="00B401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643" w:type="dxa"/>
          </w:tcPr>
          <w:p w14:paraId="749FFD55" w14:textId="20822FFE" w:rsidR="009F0D22" w:rsidRPr="00B40152" w:rsidRDefault="00246A7A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D22" w14:paraId="359F3510" w14:textId="77777777" w:rsidTr="009F0D22">
        <w:trPr>
          <w:gridAfter w:val="1"/>
          <w:wAfter w:w="8" w:type="dxa"/>
        </w:trPr>
        <w:tc>
          <w:tcPr>
            <w:tcW w:w="560" w:type="dxa"/>
          </w:tcPr>
          <w:p w14:paraId="6789E548" w14:textId="7AA0050F" w:rsidR="009F0D22" w:rsidRPr="00B40152" w:rsidRDefault="00F36A93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7" w:type="dxa"/>
          </w:tcPr>
          <w:p w14:paraId="302DF5AA" w14:textId="0958B051" w:rsidR="009F0D22" w:rsidRPr="00B40152" w:rsidRDefault="004B7D8B" w:rsidP="00C8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Демонстрация обучающих видеороликов и мультфильмов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 («Железная дорога — это серьёзно», «</w:t>
            </w:r>
            <w:proofErr w:type="spellStart"/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 о безопасности на железной дороге» и др.).</w:t>
            </w:r>
          </w:p>
        </w:tc>
        <w:tc>
          <w:tcPr>
            <w:tcW w:w="2096" w:type="dxa"/>
          </w:tcPr>
          <w:p w14:paraId="6E3653EC" w14:textId="18E51336" w:rsidR="009F0D22" w:rsidRPr="00B40152" w:rsidRDefault="00246A7A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87E30" w:rsidRPr="00B40152">
              <w:rPr>
                <w:rFonts w:ascii="Times New Roman" w:hAnsi="Times New Roman" w:cs="Times New Roman"/>
                <w:sz w:val="24"/>
                <w:szCs w:val="24"/>
              </w:rPr>
              <w:t>-27.05.2026</w:t>
            </w:r>
          </w:p>
        </w:tc>
        <w:tc>
          <w:tcPr>
            <w:tcW w:w="3643" w:type="dxa"/>
          </w:tcPr>
          <w:p w14:paraId="353E646B" w14:textId="20F19DDF" w:rsidR="009F0D22" w:rsidRPr="00B40152" w:rsidRDefault="00246A7A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4B7D8B" w14:paraId="3042A8CE" w14:textId="77777777" w:rsidTr="009F0D22">
        <w:trPr>
          <w:gridAfter w:val="1"/>
          <w:wAfter w:w="8" w:type="dxa"/>
        </w:trPr>
        <w:tc>
          <w:tcPr>
            <w:tcW w:w="560" w:type="dxa"/>
          </w:tcPr>
          <w:p w14:paraId="2784E242" w14:textId="67EF1824" w:rsidR="004B7D8B" w:rsidRPr="00B40152" w:rsidRDefault="00F36A93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7" w:type="dxa"/>
          </w:tcPr>
          <w:p w14:paraId="2FE8C562" w14:textId="5CFFD2FD" w:rsidR="004B7D8B" w:rsidRPr="00B40152" w:rsidRDefault="004B7D8B" w:rsidP="00C8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Квест-игра «На пути железнодорожном будь предельно осторожным!». </w:t>
            </w:r>
          </w:p>
        </w:tc>
        <w:tc>
          <w:tcPr>
            <w:tcW w:w="2096" w:type="dxa"/>
          </w:tcPr>
          <w:p w14:paraId="0FE91E6A" w14:textId="2AA6BFDC" w:rsidR="004B7D8B" w:rsidRPr="00B40152" w:rsidRDefault="00387E30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3643" w:type="dxa"/>
          </w:tcPr>
          <w:p w14:paraId="7D408BDD" w14:textId="4418AA3B" w:rsidR="004B7D8B" w:rsidRPr="00B40152" w:rsidRDefault="00246A7A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воспитатели</w:t>
            </w:r>
            <w:r w:rsidR="00B40152" w:rsidRPr="00B40152">
              <w:rPr>
                <w:rFonts w:ascii="Times New Roman" w:hAnsi="Times New Roman" w:cs="Times New Roman"/>
                <w:sz w:val="24"/>
                <w:szCs w:val="24"/>
              </w:rPr>
              <w:t>, руководитель отряда ЮИД</w:t>
            </w:r>
          </w:p>
        </w:tc>
      </w:tr>
      <w:tr w:rsidR="00246A7A" w14:paraId="72B33DF9" w14:textId="77777777" w:rsidTr="009F0D22">
        <w:trPr>
          <w:gridAfter w:val="1"/>
          <w:wAfter w:w="8" w:type="dxa"/>
        </w:trPr>
        <w:tc>
          <w:tcPr>
            <w:tcW w:w="560" w:type="dxa"/>
          </w:tcPr>
          <w:p w14:paraId="560084AD" w14:textId="32F127EF" w:rsidR="00246A7A" w:rsidRPr="00B40152" w:rsidRDefault="00F36A93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7" w:type="dxa"/>
          </w:tcPr>
          <w:p w14:paraId="6CEEC579" w14:textId="5D4E171D" w:rsidR="00246A7A" w:rsidRPr="00B40152" w:rsidRDefault="00246A7A" w:rsidP="0024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Викторина «Безопасность — это важно!»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6" w:type="dxa"/>
          </w:tcPr>
          <w:p w14:paraId="1F1AB0FD" w14:textId="7D3B3ED5" w:rsidR="00246A7A" w:rsidRPr="00B40152" w:rsidRDefault="00387E30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22-23.2026</w:t>
            </w:r>
          </w:p>
        </w:tc>
        <w:tc>
          <w:tcPr>
            <w:tcW w:w="3643" w:type="dxa"/>
          </w:tcPr>
          <w:p w14:paraId="5E04A177" w14:textId="1D5CABC2" w:rsidR="00246A7A" w:rsidRPr="00B40152" w:rsidRDefault="00246A7A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829B5" w14:paraId="379647DE" w14:textId="77777777" w:rsidTr="009F0D22">
        <w:trPr>
          <w:gridAfter w:val="1"/>
          <w:wAfter w:w="8" w:type="dxa"/>
        </w:trPr>
        <w:tc>
          <w:tcPr>
            <w:tcW w:w="560" w:type="dxa"/>
          </w:tcPr>
          <w:p w14:paraId="56AC5371" w14:textId="54B48924" w:rsidR="00C829B5" w:rsidRPr="00B40152" w:rsidRDefault="00F36A93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7" w:type="dxa"/>
          </w:tcPr>
          <w:p w14:paraId="2C0A0073" w14:textId="39118606" w:rsidR="00C829B5" w:rsidRPr="00B40152" w:rsidRDefault="00246A7A" w:rsidP="0024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«По рельсам мчится поезд».</w:t>
            </w:r>
          </w:p>
        </w:tc>
        <w:tc>
          <w:tcPr>
            <w:tcW w:w="2096" w:type="dxa"/>
          </w:tcPr>
          <w:p w14:paraId="16C012EC" w14:textId="518DDA9D" w:rsidR="00C829B5" w:rsidRPr="00B40152" w:rsidRDefault="00387E30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12-27.05.2026</w:t>
            </w:r>
          </w:p>
        </w:tc>
        <w:tc>
          <w:tcPr>
            <w:tcW w:w="3643" w:type="dxa"/>
          </w:tcPr>
          <w:p w14:paraId="61A2A4B9" w14:textId="5092646C" w:rsidR="00C829B5" w:rsidRPr="00B40152" w:rsidRDefault="00246A7A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B809F2" w14:paraId="37845400" w14:textId="77777777" w:rsidTr="009F0D22">
        <w:trPr>
          <w:gridAfter w:val="1"/>
          <w:wAfter w:w="8" w:type="dxa"/>
        </w:trPr>
        <w:tc>
          <w:tcPr>
            <w:tcW w:w="560" w:type="dxa"/>
          </w:tcPr>
          <w:p w14:paraId="7C952322" w14:textId="26F7AAE8" w:rsidR="00B809F2" w:rsidRPr="00B40152" w:rsidRDefault="00F36A93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7" w:type="dxa"/>
          </w:tcPr>
          <w:p w14:paraId="0071C5AB" w14:textId="1159D921" w:rsidR="00B809F2" w:rsidRPr="00B40152" w:rsidRDefault="00B809F2" w:rsidP="0024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Инструктаж по правилам поведения на объектах железнодорожного транспорта, разработка памятки и безопасного маршрута «Дом-школа-дом».</w:t>
            </w:r>
          </w:p>
        </w:tc>
        <w:tc>
          <w:tcPr>
            <w:tcW w:w="2096" w:type="dxa"/>
          </w:tcPr>
          <w:p w14:paraId="5338557F" w14:textId="77777777" w:rsidR="00B809F2" w:rsidRPr="00B40152" w:rsidRDefault="00140CB7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  <w:p w14:paraId="27B8DD68" w14:textId="676968A3" w:rsidR="00140CB7" w:rsidRPr="00B40152" w:rsidRDefault="00140CB7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21.05.2022</w:t>
            </w:r>
          </w:p>
        </w:tc>
        <w:tc>
          <w:tcPr>
            <w:tcW w:w="3643" w:type="dxa"/>
          </w:tcPr>
          <w:p w14:paraId="7A129FAB" w14:textId="4F1CF10E" w:rsidR="00B809F2" w:rsidRPr="00B40152" w:rsidRDefault="004C6750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7E30" w14:paraId="31DBEF74" w14:textId="77777777" w:rsidTr="00634E16">
        <w:trPr>
          <w:gridAfter w:val="1"/>
          <w:wAfter w:w="8" w:type="dxa"/>
        </w:trPr>
        <w:tc>
          <w:tcPr>
            <w:tcW w:w="14806" w:type="dxa"/>
            <w:gridSpan w:val="4"/>
          </w:tcPr>
          <w:p w14:paraId="1D35BE8D" w14:textId="53D99628" w:rsidR="00387E30" w:rsidRPr="00B40152" w:rsidRDefault="00387E30" w:rsidP="00387E30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для родителей (законных представителей)</w:t>
            </w:r>
          </w:p>
        </w:tc>
      </w:tr>
      <w:tr w:rsidR="00C829B5" w14:paraId="2763F5F9" w14:textId="77777777" w:rsidTr="009F0D22">
        <w:trPr>
          <w:gridAfter w:val="1"/>
          <w:wAfter w:w="8" w:type="dxa"/>
        </w:trPr>
        <w:tc>
          <w:tcPr>
            <w:tcW w:w="560" w:type="dxa"/>
          </w:tcPr>
          <w:p w14:paraId="69D145CD" w14:textId="2292356D" w:rsidR="00C829B5" w:rsidRPr="00B40152" w:rsidRDefault="00F36A93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7" w:type="dxa"/>
          </w:tcPr>
          <w:p w14:paraId="1C6FBE97" w14:textId="5A605538" w:rsidR="00C829B5" w:rsidRPr="00B40152" w:rsidRDefault="00140CB7" w:rsidP="0024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</w:t>
            </w:r>
            <w:r w:rsidR="00387E30" w:rsidRPr="00B40152">
              <w:rPr>
                <w:rFonts w:ascii="Times New Roman" w:hAnsi="Times New Roman" w:cs="Times New Roman"/>
                <w:sz w:val="24"/>
                <w:szCs w:val="24"/>
              </w:rPr>
              <w:t>нформационно-разъяснительн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87E30"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ы на родительском собрании по </w:t>
            </w:r>
            <w:r w:rsidR="0008461F" w:rsidRPr="00B40152">
              <w:rPr>
                <w:rFonts w:ascii="Times New Roman" w:hAnsi="Times New Roman" w:cs="Times New Roman"/>
                <w:sz w:val="24"/>
                <w:szCs w:val="24"/>
              </w:rPr>
              <w:t>вопросу «</w:t>
            </w:r>
            <w:r w:rsidR="00387E30" w:rsidRPr="00B40152">
              <w:rPr>
                <w:rFonts w:ascii="Times New Roman" w:hAnsi="Times New Roman" w:cs="Times New Roman"/>
                <w:sz w:val="24"/>
                <w:szCs w:val="24"/>
              </w:rPr>
              <w:t>Правила поведения вблизи железной дороги».</w:t>
            </w:r>
          </w:p>
        </w:tc>
        <w:tc>
          <w:tcPr>
            <w:tcW w:w="2096" w:type="dxa"/>
          </w:tcPr>
          <w:p w14:paraId="05EF56AA" w14:textId="7D0E0720" w:rsidR="00C829B5" w:rsidRPr="00B40152" w:rsidRDefault="00B40152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3643" w:type="dxa"/>
          </w:tcPr>
          <w:p w14:paraId="49DC66E3" w14:textId="4DAE8B89" w:rsidR="00C829B5" w:rsidRPr="00B40152" w:rsidRDefault="00B40152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29B5" w14:paraId="583952FF" w14:textId="77777777" w:rsidTr="009F0D22">
        <w:trPr>
          <w:gridAfter w:val="1"/>
          <w:wAfter w:w="8" w:type="dxa"/>
        </w:trPr>
        <w:tc>
          <w:tcPr>
            <w:tcW w:w="560" w:type="dxa"/>
          </w:tcPr>
          <w:p w14:paraId="1CF59805" w14:textId="65574724" w:rsidR="00C829B5" w:rsidRPr="00B40152" w:rsidRDefault="00F36A93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7" w:type="dxa"/>
          </w:tcPr>
          <w:p w14:paraId="14D5B9AE" w14:textId="374CCFE9" w:rsidR="00C829B5" w:rsidRPr="00B40152" w:rsidRDefault="00387E30" w:rsidP="0024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час в онлайн формате 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«Профилактика детского травматизма». </w:t>
            </w:r>
          </w:p>
        </w:tc>
        <w:tc>
          <w:tcPr>
            <w:tcW w:w="2096" w:type="dxa"/>
          </w:tcPr>
          <w:p w14:paraId="66411516" w14:textId="3B9CAB44" w:rsidR="00C829B5" w:rsidRPr="00B40152" w:rsidRDefault="00B40152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21-22.05.2026</w:t>
            </w:r>
          </w:p>
        </w:tc>
        <w:tc>
          <w:tcPr>
            <w:tcW w:w="3643" w:type="dxa"/>
          </w:tcPr>
          <w:p w14:paraId="69D2D4C4" w14:textId="3001B8DD" w:rsidR="00C829B5" w:rsidRPr="00B40152" w:rsidRDefault="00B40152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29B5" w14:paraId="20FAC46C" w14:textId="77777777" w:rsidTr="009F0D22">
        <w:trPr>
          <w:gridAfter w:val="1"/>
          <w:wAfter w:w="8" w:type="dxa"/>
        </w:trPr>
        <w:tc>
          <w:tcPr>
            <w:tcW w:w="560" w:type="dxa"/>
          </w:tcPr>
          <w:p w14:paraId="1F105E49" w14:textId="22B3AE7D" w:rsidR="00C829B5" w:rsidRPr="00B40152" w:rsidRDefault="00F36A93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7" w:type="dxa"/>
          </w:tcPr>
          <w:p w14:paraId="51FDDB4E" w14:textId="3CB23669" w:rsidR="00C829B5" w:rsidRPr="00B40152" w:rsidRDefault="00140CB7" w:rsidP="00084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Изготовление, р</w:t>
            </w:r>
            <w:r w:rsidR="00B809F2" w:rsidRPr="00B40152">
              <w:rPr>
                <w:rFonts w:ascii="Times New Roman" w:hAnsi="Times New Roman" w:cs="Times New Roman"/>
                <w:sz w:val="24"/>
                <w:szCs w:val="24"/>
              </w:rPr>
              <w:t>азмещение</w:t>
            </w:r>
            <w:r w:rsidR="0008461F" w:rsidRPr="00B40152">
              <w:rPr>
                <w:rFonts w:ascii="Times New Roman" w:hAnsi="Times New Roman" w:cs="Times New Roman"/>
                <w:sz w:val="24"/>
                <w:szCs w:val="24"/>
              </w:rPr>
              <w:t>, распространении наглядной</w:t>
            </w:r>
            <w:r w:rsidR="00B809F2"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 (памятки, </w:t>
            </w:r>
            <w:r w:rsidR="0008461F" w:rsidRPr="00B40152">
              <w:rPr>
                <w:rFonts w:ascii="Times New Roman" w:hAnsi="Times New Roman" w:cs="Times New Roman"/>
                <w:sz w:val="24"/>
                <w:szCs w:val="24"/>
              </w:rPr>
              <w:t>буклеты,</w:t>
            </w:r>
            <w:r w:rsidR="00B809F2"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ролики) о безопасном поведении на железнодорожном транспорте</w:t>
            </w:r>
            <w:r w:rsidR="0008461F" w:rsidRPr="00B40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6" w:type="dxa"/>
          </w:tcPr>
          <w:p w14:paraId="12D30F70" w14:textId="4590A2E5" w:rsidR="00C829B5" w:rsidRPr="00B40152" w:rsidRDefault="00B40152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04-29.05.2026</w:t>
            </w:r>
          </w:p>
        </w:tc>
        <w:tc>
          <w:tcPr>
            <w:tcW w:w="3643" w:type="dxa"/>
          </w:tcPr>
          <w:p w14:paraId="4603F5D5" w14:textId="581F90E5" w:rsidR="00C829B5" w:rsidRPr="00B40152" w:rsidRDefault="00B40152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воспитатели, руководитель отряда ЮИД</w:t>
            </w:r>
          </w:p>
        </w:tc>
      </w:tr>
      <w:tr w:rsidR="00C829B5" w14:paraId="68E5EB40" w14:textId="77777777" w:rsidTr="009F0D22">
        <w:trPr>
          <w:gridAfter w:val="1"/>
          <w:wAfter w:w="8" w:type="dxa"/>
        </w:trPr>
        <w:tc>
          <w:tcPr>
            <w:tcW w:w="560" w:type="dxa"/>
          </w:tcPr>
          <w:p w14:paraId="51FC7BE6" w14:textId="5CEF76AA" w:rsidR="00C829B5" w:rsidRPr="00B40152" w:rsidRDefault="00F36A93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7" w:type="dxa"/>
          </w:tcPr>
          <w:p w14:paraId="5E2A027D" w14:textId="1BDE37A8" w:rsidR="00C829B5" w:rsidRPr="00B40152" w:rsidRDefault="00B809F2" w:rsidP="0024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Трансляция фильмов по безопасности </w:t>
            </w:r>
            <w:r w:rsidR="0008461F" w:rsidRPr="00B40152">
              <w:rPr>
                <w:rFonts w:ascii="Times New Roman" w:hAnsi="Times New Roman" w:cs="Times New Roman"/>
                <w:sz w:val="24"/>
                <w:szCs w:val="24"/>
              </w:rPr>
              <w:t>в родительских чатах.</w:t>
            </w:r>
          </w:p>
        </w:tc>
        <w:tc>
          <w:tcPr>
            <w:tcW w:w="2096" w:type="dxa"/>
          </w:tcPr>
          <w:p w14:paraId="0CAE70BF" w14:textId="5EE35E63" w:rsidR="00C829B5" w:rsidRPr="00B40152" w:rsidRDefault="00F36A93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04-29.05.2026</w:t>
            </w:r>
          </w:p>
        </w:tc>
        <w:tc>
          <w:tcPr>
            <w:tcW w:w="3643" w:type="dxa"/>
          </w:tcPr>
          <w:p w14:paraId="1B28021E" w14:textId="700A6FB3" w:rsidR="00C829B5" w:rsidRPr="00B40152" w:rsidRDefault="00B40152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387E30" w14:paraId="15788B3C" w14:textId="77777777" w:rsidTr="00E04181">
        <w:trPr>
          <w:gridAfter w:val="1"/>
          <w:wAfter w:w="8" w:type="dxa"/>
          <w:trHeight w:val="163"/>
        </w:trPr>
        <w:tc>
          <w:tcPr>
            <w:tcW w:w="14806" w:type="dxa"/>
            <w:gridSpan w:val="4"/>
          </w:tcPr>
          <w:p w14:paraId="4BE11893" w14:textId="709FBF78" w:rsidR="00387E30" w:rsidRPr="00B40152" w:rsidRDefault="00387E30" w:rsidP="00387E30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для педагогических работников</w:t>
            </w:r>
          </w:p>
        </w:tc>
      </w:tr>
      <w:tr w:rsidR="00C829B5" w14:paraId="26E6029F" w14:textId="77777777" w:rsidTr="009F0D22">
        <w:trPr>
          <w:gridAfter w:val="1"/>
          <w:wAfter w:w="8" w:type="dxa"/>
        </w:trPr>
        <w:tc>
          <w:tcPr>
            <w:tcW w:w="560" w:type="dxa"/>
          </w:tcPr>
          <w:p w14:paraId="38B21FC7" w14:textId="75DC7CBB" w:rsidR="00C829B5" w:rsidRPr="00B40152" w:rsidRDefault="00F36A93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7" w:type="dxa"/>
          </w:tcPr>
          <w:p w14:paraId="2479DBA7" w14:textId="49AE3148" w:rsidR="00C829B5" w:rsidRPr="00B40152" w:rsidRDefault="0008461F" w:rsidP="0024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профилактической 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овместно с сотрудниками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 полиции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 на тему </w:t>
            </w:r>
            <w:r w:rsidR="00B809F2" w:rsidRPr="00B40152">
              <w:rPr>
                <w:rFonts w:ascii="Times New Roman" w:hAnsi="Times New Roman" w:cs="Times New Roman"/>
                <w:sz w:val="24"/>
                <w:szCs w:val="24"/>
              </w:rPr>
              <w:t>«Час безопасности»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09F2" w:rsidRPr="00B401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6" w:type="dxa"/>
          </w:tcPr>
          <w:p w14:paraId="71EC5EA5" w14:textId="7F1D1BEA" w:rsidR="00C829B5" w:rsidRPr="00B40152" w:rsidRDefault="00B40152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3643" w:type="dxa"/>
          </w:tcPr>
          <w:p w14:paraId="13F7DD00" w14:textId="6B052FAF" w:rsidR="00C829B5" w:rsidRPr="00B40152" w:rsidRDefault="00B40152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B809F2" w14:paraId="7B0F51B5" w14:textId="77777777" w:rsidTr="009F0D22">
        <w:trPr>
          <w:gridAfter w:val="1"/>
          <w:wAfter w:w="8" w:type="dxa"/>
        </w:trPr>
        <w:tc>
          <w:tcPr>
            <w:tcW w:w="560" w:type="dxa"/>
          </w:tcPr>
          <w:p w14:paraId="1AA22C25" w14:textId="661653FE" w:rsidR="00B809F2" w:rsidRPr="00B40152" w:rsidRDefault="00F36A93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7" w:type="dxa"/>
          </w:tcPr>
          <w:p w14:paraId="5A84439C" w14:textId="3AA57125" w:rsidR="00B809F2" w:rsidRPr="00B40152" w:rsidRDefault="0008461F" w:rsidP="0024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тематической</w:t>
            </w:r>
            <w:r w:rsidR="00B809F2"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 выставк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09F2" w:rsidRPr="00B40152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</w:t>
            </w: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их и наглядных материалов</w:t>
            </w:r>
            <w:r w:rsidR="00B809F2" w:rsidRPr="00B40152">
              <w:rPr>
                <w:rFonts w:ascii="Times New Roman" w:hAnsi="Times New Roman" w:cs="Times New Roman"/>
                <w:sz w:val="24"/>
                <w:szCs w:val="24"/>
              </w:rPr>
              <w:t> «Безопасность на железной дороге». </w:t>
            </w:r>
          </w:p>
        </w:tc>
        <w:tc>
          <w:tcPr>
            <w:tcW w:w="2096" w:type="dxa"/>
          </w:tcPr>
          <w:p w14:paraId="1F228C0B" w14:textId="680C163F" w:rsidR="00B809F2" w:rsidRPr="00B40152" w:rsidRDefault="0008461F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04-29.05.2026</w:t>
            </w:r>
          </w:p>
        </w:tc>
        <w:tc>
          <w:tcPr>
            <w:tcW w:w="3643" w:type="dxa"/>
          </w:tcPr>
          <w:p w14:paraId="0B6349B5" w14:textId="2F27C856" w:rsidR="00B809F2" w:rsidRPr="00B40152" w:rsidRDefault="00B40152" w:rsidP="000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и воспитательной работе, руководитель методического совета</w:t>
            </w:r>
          </w:p>
        </w:tc>
      </w:tr>
    </w:tbl>
    <w:p w14:paraId="5B6F354A" w14:textId="77777777" w:rsidR="000C152C" w:rsidRDefault="000C152C" w:rsidP="000C152C">
      <w:pPr>
        <w:spacing w:after="0"/>
        <w:jc w:val="center"/>
      </w:pPr>
    </w:p>
    <w:sectPr w:rsidR="000C152C" w:rsidSect="00F36A93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3BD"/>
    <w:multiLevelType w:val="multilevel"/>
    <w:tmpl w:val="4D16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566AD"/>
    <w:multiLevelType w:val="multilevel"/>
    <w:tmpl w:val="7AE4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F161F"/>
    <w:multiLevelType w:val="multilevel"/>
    <w:tmpl w:val="9BE4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D87AED"/>
    <w:multiLevelType w:val="multilevel"/>
    <w:tmpl w:val="5A56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B3DDB"/>
    <w:multiLevelType w:val="multilevel"/>
    <w:tmpl w:val="952E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D070A"/>
    <w:multiLevelType w:val="hybridMultilevel"/>
    <w:tmpl w:val="BCE8C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A0678"/>
    <w:multiLevelType w:val="hybridMultilevel"/>
    <w:tmpl w:val="8BF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F32BD"/>
    <w:multiLevelType w:val="multilevel"/>
    <w:tmpl w:val="76EEF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212CCB"/>
    <w:multiLevelType w:val="hybridMultilevel"/>
    <w:tmpl w:val="A0F8E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561DC"/>
    <w:multiLevelType w:val="hybridMultilevel"/>
    <w:tmpl w:val="19E02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7088E"/>
    <w:multiLevelType w:val="multilevel"/>
    <w:tmpl w:val="C0287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5626716">
    <w:abstractNumId w:val="7"/>
  </w:num>
  <w:num w:numId="2" w16cid:durableId="326516824">
    <w:abstractNumId w:val="2"/>
  </w:num>
  <w:num w:numId="3" w16cid:durableId="522666763">
    <w:abstractNumId w:val="8"/>
  </w:num>
  <w:num w:numId="4" w16cid:durableId="1596670671">
    <w:abstractNumId w:val="6"/>
  </w:num>
  <w:num w:numId="5" w16cid:durableId="531263013">
    <w:abstractNumId w:val="4"/>
  </w:num>
  <w:num w:numId="6" w16cid:durableId="1564409952">
    <w:abstractNumId w:val="10"/>
  </w:num>
  <w:num w:numId="7" w16cid:durableId="1074275534">
    <w:abstractNumId w:val="5"/>
  </w:num>
  <w:num w:numId="8" w16cid:durableId="1989552049">
    <w:abstractNumId w:val="9"/>
  </w:num>
  <w:num w:numId="9" w16cid:durableId="606548965">
    <w:abstractNumId w:val="0"/>
  </w:num>
  <w:num w:numId="10" w16cid:durableId="2138403825">
    <w:abstractNumId w:val="3"/>
  </w:num>
  <w:num w:numId="11" w16cid:durableId="71706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2B"/>
    <w:rsid w:val="000051D3"/>
    <w:rsid w:val="0008461F"/>
    <w:rsid w:val="000C152C"/>
    <w:rsid w:val="00140CB7"/>
    <w:rsid w:val="00161F5B"/>
    <w:rsid w:val="001D6BEA"/>
    <w:rsid w:val="00246A7A"/>
    <w:rsid w:val="00265476"/>
    <w:rsid w:val="00332C2B"/>
    <w:rsid w:val="0034572B"/>
    <w:rsid w:val="00387E30"/>
    <w:rsid w:val="003C0D73"/>
    <w:rsid w:val="004B7D8B"/>
    <w:rsid w:val="004C6750"/>
    <w:rsid w:val="0060105C"/>
    <w:rsid w:val="006D07BC"/>
    <w:rsid w:val="007A1AAD"/>
    <w:rsid w:val="008A1770"/>
    <w:rsid w:val="0090720C"/>
    <w:rsid w:val="009F0D22"/>
    <w:rsid w:val="00B40152"/>
    <w:rsid w:val="00B809F2"/>
    <w:rsid w:val="00BB6F7B"/>
    <w:rsid w:val="00C829B5"/>
    <w:rsid w:val="00E35F5B"/>
    <w:rsid w:val="00F142F4"/>
    <w:rsid w:val="00F3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AC46"/>
  <w15:chartTrackingRefBased/>
  <w15:docId w15:val="{68C52D36-1C8F-4583-9EB5-6B24DD57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D22"/>
  </w:style>
  <w:style w:type="paragraph" w:styleId="1">
    <w:name w:val="heading 1"/>
    <w:basedOn w:val="a"/>
    <w:next w:val="a"/>
    <w:link w:val="10"/>
    <w:uiPriority w:val="9"/>
    <w:qFormat/>
    <w:rsid w:val="00345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7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7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5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57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57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57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57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57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57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57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5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5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5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5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57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57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57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5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57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572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C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Тагильцева Н.А.</dc:creator>
  <cp:keywords/>
  <dc:description/>
  <cp:lastModifiedBy>Тагильцева Н.А.</cp:lastModifiedBy>
  <cp:revision>2</cp:revision>
  <cp:lastPrinted>2026-05-13T05:38:00Z</cp:lastPrinted>
  <dcterms:created xsi:type="dcterms:W3CDTF">2026-05-13T03:04:00Z</dcterms:created>
  <dcterms:modified xsi:type="dcterms:W3CDTF">2026-05-13T07:13:00Z</dcterms:modified>
</cp:coreProperties>
</file>